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059F1" w14:textId="4F54F1C6" w:rsidR="00193FD0" w:rsidRPr="00F94A00" w:rsidRDefault="00193FD0" w:rsidP="00193FD0">
      <w:pPr>
        <w:rPr>
          <w:rFonts w:ascii="Arial" w:hAnsi="Arial" w:cs="Arial"/>
        </w:rPr>
      </w:pPr>
      <w:r w:rsidRPr="00F94A00">
        <w:rPr>
          <w:rFonts w:ascii="Arial" w:hAnsi="Arial" w:cs="Arial"/>
        </w:rPr>
        <w:t>7-1 Decision #1</w:t>
      </w:r>
      <w:r w:rsidRPr="00F94A00">
        <w:rPr>
          <w:rFonts w:ascii="Arial" w:hAnsi="Arial" w:cs="Arial"/>
        </w:rPr>
        <w:tab/>
      </w:r>
      <w:r w:rsidRPr="00F94A00">
        <w:rPr>
          <w:rFonts w:ascii="Arial" w:hAnsi="Arial" w:cs="Arial"/>
        </w:rPr>
        <w:tab/>
      </w:r>
      <w:r w:rsidRPr="00F94A00">
        <w:rPr>
          <w:rFonts w:ascii="Arial" w:hAnsi="Arial" w:cs="Arial"/>
          <w:b/>
        </w:rPr>
        <w:t>TOPIC FOR BIG BOARD DISCUSSIONS</w:t>
      </w:r>
    </w:p>
    <w:p w14:paraId="78A06D3B" w14:textId="77777777" w:rsidR="003C2D83" w:rsidRPr="00F94A00" w:rsidRDefault="007F0D33">
      <w:pPr>
        <w:rPr>
          <w:rFonts w:ascii="Arial" w:eastAsia="Times New Roman" w:hAnsi="Arial" w:cs="Arial"/>
          <w:i/>
          <w:color w:val="7A3327"/>
          <w:spacing w:val="5"/>
          <w:w w:val="85"/>
          <w:sz w:val="28"/>
        </w:rPr>
      </w:pPr>
      <w:r w:rsidRPr="00F94A00">
        <w:rPr>
          <w:rFonts w:ascii="Arial" w:hAnsi="Arial" w:cs="Arial"/>
          <w:b/>
          <w:sz w:val="28"/>
        </w:rPr>
        <w:t>ONE: THE RESPONSIBLE DECISION</w:t>
      </w:r>
      <w:r w:rsidRPr="00F94A00">
        <w:rPr>
          <w:rFonts w:ascii="Arial" w:hAnsi="Arial" w:cs="Arial"/>
          <w:sz w:val="28"/>
        </w:rPr>
        <w:t xml:space="preserve"> </w:t>
      </w:r>
      <w:r w:rsidRPr="00F94A00">
        <w:rPr>
          <w:rFonts w:ascii="Arial" w:eastAsia="Times New Roman" w:hAnsi="Arial" w:cs="Arial"/>
          <w:i/>
          <w:color w:val="7A3327"/>
          <w:spacing w:val="5"/>
          <w:w w:val="85"/>
          <w:sz w:val="43"/>
        </w:rPr>
        <w:t>The Buck Stops Here</w:t>
      </w:r>
      <w:r w:rsidRPr="00F94A00">
        <w:rPr>
          <w:rFonts w:ascii="Arial" w:eastAsia="Times New Roman" w:hAnsi="Arial" w:cs="Arial"/>
          <w:i/>
          <w:color w:val="7A3327"/>
          <w:spacing w:val="5"/>
          <w:w w:val="85"/>
          <w:sz w:val="28"/>
        </w:rPr>
        <w:t>.</w:t>
      </w:r>
    </w:p>
    <w:p w14:paraId="1CE28E31" w14:textId="2B5BB7A1" w:rsidR="007F0D33" w:rsidRPr="00F94A00" w:rsidRDefault="007F0D33">
      <w:pPr>
        <w:rPr>
          <w:rFonts w:ascii="Arial" w:eastAsia="Times New Roman" w:hAnsi="Arial" w:cs="Arial"/>
          <w:b/>
          <w:sz w:val="36"/>
          <w:szCs w:val="24"/>
          <w:u w:val="single"/>
        </w:rPr>
      </w:pPr>
      <w:r w:rsidRPr="00F94A00">
        <w:rPr>
          <w:rFonts w:ascii="Arial" w:eastAsia="Times New Roman" w:hAnsi="Arial" w:cs="Arial"/>
          <w:i/>
          <w:color w:val="7A3327"/>
          <w:spacing w:val="5"/>
          <w:w w:val="85"/>
          <w:sz w:val="28"/>
        </w:rPr>
        <w:t>(Final responsibility)</w:t>
      </w:r>
    </w:p>
    <w:p w14:paraId="607A8AA8" w14:textId="77777777" w:rsidR="00892ABE" w:rsidRDefault="006A1F1E" w:rsidP="007F0D33">
      <w:pPr>
        <w:rPr>
          <w:rFonts w:ascii="Arial" w:eastAsia="Times New Roman" w:hAnsi="Arial" w:cs="Arial"/>
          <w:i/>
          <w:sz w:val="24"/>
          <w:szCs w:val="24"/>
        </w:rPr>
      </w:pPr>
      <w:r w:rsidRPr="00F94A00">
        <w:rPr>
          <w:rFonts w:ascii="Arial" w:eastAsia="Times New Roman" w:hAnsi="Arial" w:cs="Arial"/>
          <w:iCs/>
          <w:sz w:val="24"/>
          <w:szCs w:val="24"/>
        </w:rPr>
        <w:t xml:space="preserve">1. </w:t>
      </w:r>
      <w:r w:rsidR="00EE1655" w:rsidRPr="00F94A00">
        <w:rPr>
          <w:rFonts w:ascii="Arial" w:eastAsia="Times New Roman" w:hAnsi="Arial" w:cs="Arial"/>
          <w:iCs/>
          <w:sz w:val="24"/>
          <w:szCs w:val="24"/>
        </w:rPr>
        <w:t xml:space="preserve">FOCUS: </w:t>
      </w:r>
      <w:r w:rsidR="00844976" w:rsidRPr="00F94A00">
        <w:rPr>
          <w:rFonts w:ascii="Arial" w:eastAsia="Times New Roman" w:hAnsi="Arial" w:cs="Arial"/>
          <w:i/>
          <w:sz w:val="24"/>
          <w:szCs w:val="24"/>
        </w:rPr>
        <w:t>Jesus has already said “I will plant ‘My Church’.”  So, the choice is not God’s – HE, GOD has already made the choice! Now He is waiting for our decision.</w:t>
      </w:r>
    </w:p>
    <w:p w14:paraId="4D17F9B5" w14:textId="4828CE2E" w:rsidR="00AF1E97" w:rsidRPr="00F94A00" w:rsidRDefault="006A1F1E" w:rsidP="007F0D33">
      <w:pPr>
        <w:rPr>
          <w:rFonts w:ascii="Arial" w:eastAsia="Times New Roman" w:hAnsi="Arial" w:cs="Arial"/>
          <w:i/>
          <w:sz w:val="24"/>
          <w:szCs w:val="24"/>
        </w:rPr>
      </w:pPr>
      <w:r w:rsidRPr="00F94A00">
        <w:rPr>
          <w:rFonts w:ascii="Arial" w:eastAsia="Times New Roman" w:hAnsi="Arial" w:cs="Arial"/>
          <w:iCs/>
          <w:sz w:val="24"/>
          <w:szCs w:val="24"/>
        </w:rPr>
        <w:t xml:space="preserve">2. </w:t>
      </w:r>
      <w:r w:rsidR="00EE1655" w:rsidRPr="00F94A00">
        <w:rPr>
          <w:rFonts w:ascii="Arial" w:eastAsia="Times New Roman" w:hAnsi="Arial" w:cs="Arial"/>
          <w:iCs/>
          <w:sz w:val="24"/>
          <w:szCs w:val="24"/>
        </w:rPr>
        <w:t xml:space="preserve">FOCUS: </w:t>
      </w:r>
      <w:r w:rsidR="00844976" w:rsidRPr="00F94A00">
        <w:rPr>
          <w:rFonts w:ascii="Arial" w:eastAsia="Times New Roman" w:hAnsi="Arial" w:cs="Arial"/>
          <w:i/>
          <w:sz w:val="24"/>
          <w:szCs w:val="24"/>
        </w:rPr>
        <w:t>Adversity is preparation for greatness. My adversities can become my opportunities.</w:t>
      </w:r>
    </w:p>
    <w:p w14:paraId="7599F9C1" w14:textId="77777777" w:rsidR="006A1F1E" w:rsidRPr="00F94A00" w:rsidRDefault="006A1F1E" w:rsidP="006A1F1E">
      <w:pPr>
        <w:spacing w:after="0"/>
        <w:rPr>
          <w:rFonts w:ascii="Arial" w:hAnsi="Arial" w:cs="Arial"/>
        </w:rPr>
      </w:pPr>
      <w:r w:rsidRPr="00F94A00">
        <w:rPr>
          <w:rFonts w:ascii="Arial" w:hAnsi="Arial" w:cs="Arial"/>
        </w:rPr>
        <w:t xml:space="preserve">3. </w:t>
      </w:r>
      <w:r w:rsidR="00CD06C6" w:rsidRPr="00F94A00">
        <w:rPr>
          <w:rFonts w:ascii="Arial" w:hAnsi="Arial" w:cs="Arial"/>
        </w:rPr>
        <w:t>What has been the biggest failure in your life’s journey so far? What did you learn from that</w:t>
      </w:r>
    </w:p>
    <w:p w14:paraId="2BD36EBF" w14:textId="78E7B6B2" w:rsidR="00CD06C6" w:rsidRPr="00F94A00" w:rsidRDefault="006A1F1E" w:rsidP="006A1F1E">
      <w:pPr>
        <w:spacing w:after="0"/>
        <w:rPr>
          <w:rFonts w:ascii="Arial" w:hAnsi="Arial" w:cs="Arial"/>
        </w:rPr>
      </w:pPr>
      <w:r w:rsidRPr="00F94A00">
        <w:rPr>
          <w:rFonts w:ascii="Arial" w:hAnsi="Arial" w:cs="Arial"/>
        </w:rPr>
        <w:t xml:space="preserve">   </w:t>
      </w:r>
      <w:r w:rsidR="00CD06C6" w:rsidRPr="00F94A00">
        <w:rPr>
          <w:rFonts w:ascii="Arial" w:hAnsi="Arial" w:cs="Arial"/>
        </w:rPr>
        <w:t xml:space="preserve"> failure? Did you let it pull you down or did you find a way to let it pull you up? </w:t>
      </w:r>
    </w:p>
    <w:p w14:paraId="4368F7BE" w14:textId="77777777" w:rsidR="006A1F1E" w:rsidRPr="00F94A00" w:rsidRDefault="006A1F1E" w:rsidP="006A1F1E">
      <w:pPr>
        <w:spacing w:after="0"/>
        <w:rPr>
          <w:rFonts w:ascii="Arial" w:hAnsi="Arial" w:cs="Arial"/>
        </w:rPr>
      </w:pPr>
    </w:p>
    <w:p w14:paraId="7D3818A1" w14:textId="77777777" w:rsidR="006A1F1E" w:rsidRPr="00F94A00" w:rsidRDefault="006A1F1E" w:rsidP="006A1F1E">
      <w:pPr>
        <w:spacing w:after="0"/>
        <w:rPr>
          <w:rFonts w:ascii="Arial" w:hAnsi="Arial" w:cs="Arial"/>
        </w:rPr>
      </w:pPr>
      <w:r w:rsidRPr="00F94A00">
        <w:rPr>
          <w:rFonts w:ascii="Arial" w:hAnsi="Arial" w:cs="Arial"/>
        </w:rPr>
        <w:t xml:space="preserve">4. </w:t>
      </w:r>
      <w:r w:rsidR="00F239C2" w:rsidRPr="00F94A00">
        <w:rPr>
          <w:rFonts w:ascii="Arial" w:hAnsi="Arial" w:cs="Arial"/>
        </w:rPr>
        <w:t xml:space="preserve">What decisions did you NOT make that have influenced your life? (A decision not made, </w:t>
      </w:r>
    </w:p>
    <w:p w14:paraId="694C4EA1" w14:textId="1E128572" w:rsidR="00F239C2" w:rsidRPr="00F94A00" w:rsidRDefault="006A1F1E" w:rsidP="006A1F1E">
      <w:pPr>
        <w:spacing w:after="0"/>
        <w:rPr>
          <w:rFonts w:ascii="Arial" w:hAnsi="Arial" w:cs="Arial"/>
        </w:rPr>
      </w:pPr>
      <w:r w:rsidRPr="00F94A00">
        <w:rPr>
          <w:rFonts w:ascii="Arial" w:hAnsi="Arial" w:cs="Arial"/>
        </w:rPr>
        <w:t xml:space="preserve">    </w:t>
      </w:r>
      <w:r w:rsidR="00F239C2" w:rsidRPr="00F94A00">
        <w:rPr>
          <w:rFonts w:ascii="Arial" w:hAnsi="Arial" w:cs="Arial"/>
        </w:rPr>
        <w:t>is still a decision.)</w:t>
      </w:r>
    </w:p>
    <w:p w14:paraId="2CF4FDC1" w14:textId="77777777" w:rsidR="006A1F1E" w:rsidRPr="00F94A00" w:rsidRDefault="006A1F1E" w:rsidP="006A1F1E">
      <w:pPr>
        <w:spacing w:after="0"/>
        <w:rPr>
          <w:rFonts w:ascii="Arial" w:hAnsi="Arial" w:cs="Arial"/>
        </w:rPr>
      </w:pPr>
    </w:p>
    <w:p w14:paraId="65B26F87" w14:textId="47CBF0C1" w:rsidR="00AF1E97" w:rsidRPr="00F94A00" w:rsidRDefault="00844976" w:rsidP="00AF1E97">
      <w:pPr>
        <w:rPr>
          <w:rFonts w:ascii="Arial" w:hAnsi="Arial" w:cs="Arial"/>
        </w:rPr>
      </w:pPr>
      <w:r w:rsidRPr="00F94A00">
        <w:rPr>
          <w:rFonts w:ascii="Arial" w:hAnsi="Arial" w:cs="Arial"/>
        </w:rPr>
        <w:t xml:space="preserve">5. </w:t>
      </w:r>
      <w:r w:rsidR="00AC4B30" w:rsidRPr="00F94A00">
        <w:rPr>
          <w:rFonts w:ascii="Arial" w:hAnsi="Arial" w:cs="Arial"/>
        </w:rPr>
        <w:t xml:space="preserve">List 3 ministry problems and how </w:t>
      </w:r>
      <w:r w:rsidR="00EE1655" w:rsidRPr="00F94A00">
        <w:rPr>
          <w:rFonts w:ascii="Arial" w:hAnsi="Arial" w:cs="Arial"/>
        </w:rPr>
        <w:t xml:space="preserve">you </w:t>
      </w:r>
      <w:r w:rsidR="008D147C" w:rsidRPr="00F94A00">
        <w:rPr>
          <w:rFonts w:ascii="Arial" w:hAnsi="Arial" w:cs="Arial"/>
        </w:rPr>
        <w:t>could turn them from</w:t>
      </w:r>
      <w:r w:rsidR="00AF1E97" w:rsidRPr="00F94A00">
        <w:rPr>
          <w:rFonts w:ascii="Arial" w:hAnsi="Arial" w:cs="Arial"/>
        </w:rPr>
        <w:t xml:space="preserve"> problems </w:t>
      </w:r>
      <w:r w:rsidR="008D147C" w:rsidRPr="00F94A00">
        <w:rPr>
          <w:rFonts w:ascii="Arial" w:hAnsi="Arial" w:cs="Arial"/>
        </w:rPr>
        <w:t xml:space="preserve">into </w:t>
      </w:r>
      <w:r w:rsidRPr="00F94A00">
        <w:rPr>
          <w:rFonts w:ascii="Arial" w:hAnsi="Arial" w:cs="Arial"/>
        </w:rPr>
        <w:t>opportunities</w:t>
      </w:r>
      <w:r w:rsidR="008D147C" w:rsidRPr="00F94A00">
        <w:rPr>
          <w:rFonts w:ascii="Arial" w:hAnsi="Arial" w:cs="Arial"/>
        </w:rPr>
        <w:t>.</w:t>
      </w:r>
      <w:r w:rsidR="00AF1E97" w:rsidRPr="00F94A00">
        <w:rPr>
          <w:rFonts w:ascii="Arial" w:hAnsi="Arial" w:cs="Arial"/>
        </w:rPr>
        <w:t xml:space="preserve">  </w:t>
      </w:r>
    </w:p>
    <w:p w14:paraId="096D7D8A" w14:textId="037F4366" w:rsidR="00CD06C6" w:rsidRPr="00F94A00" w:rsidRDefault="00844976" w:rsidP="00CD06C6">
      <w:pPr>
        <w:rPr>
          <w:rFonts w:ascii="Arial" w:hAnsi="Arial" w:cs="Arial"/>
        </w:rPr>
      </w:pPr>
      <w:r w:rsidRPr="00F94A00">
        <w:rPr>
          <w:rFonts w:ascii="Arial" w:hAnsi="Arial" w:cs="Arial"/>
        </w:rPr>
        <w:t>6</w:t>
      </w:r>
      <w:r w:rsidR="006A1F1E" w:rsidRPr="00F94A00">
        <w:rPr>
          <w:rFonts w:ascii="Arial" w:hAnsi="Arial" w:cs="Arial"/>
        </w:rPr>
        <w:t xml:space="preserve">. </w:t>
      </w:r>
      <w:ins w:id="0" w:author="Dubenchuk Ivanka" w:date="2024-09-13T14:02:00Z" w16du:dateUtc="2024-09-13T11:02:00Z">
        <w:r w:rsidR="00A6784F" w:rsidRPr="00860288">
          <w:rPr>
            <w:rFonts w:ascii="Arial" w:hAnsi="Arial" w:cs="Arial"/>
            <w:color w:val="FF0000"/>
          </w:rPr>
          <w:t>Which</w:t>
        </w:r>
        <w:r w:rsidR="00A6784F" w:rsidRPr="00F94A00">
          <w:rPr>
            <w:rFonts w:ascii="Arial" w:hAnsi="Arial" w:cs="Arial"/>
          </w:rPr>
          <w:t xml:space="preserve"> </w:t>
        </w:r>
      </w:ins>
      <w:del w:id="1" w:author="Dubenchuk Ivanka" w:date="2024-09-13T14:02:00Z" w16du:dateUtc="2024-09-13T11:02:00Z">
        <w:r w:rsidR="00CD06C6" w:rsidRPr="00F94A00" w:rsidDel="00A6784F">
          <w:rPr>
            <w:rFonts w:ascii="Arial" w:hAnsi="Arial" w:cs="Arial"/>
          </w:rPr>
          <w:delText xml:space="preserve">What </w:delText>
        </w:r>
      </w:del>
      <w:r w:rsidR="00CD06C6" w:rsidRPr="00F94A00">
        <w:rPr>
          <w:rFonts w:ascii="Arial" w:hAnsi="Arial" w:cs="Arial"/>
        </w:rPr>
        <w:t xml:space="preserve">great person can you think of </w:t>
      </w:r>
      <w:r w:rsidR="00EE1655" w:rsidRPr="00F94A00">
        <w:rPr>
          <w:rFonts w:ascii="Arial" w:hAnsi="Arial" w:cs="Arial"/>
        </w:rPr>
        <w:t xml:space="preserve">who </w:t>
      </w:r>
      <w:r w:rsidR="00CD06C6" w:rsidRPr="00F94A00">
        <w:rPr>
          <w:rFonts w:ascii="Arial" w:hAnsi="Arial" w:cs="Arial"/>
        </w:rPr>
        <w:t>overcame adversity in his life?</w:t>
      </w:r>
    </w:p>
    <w:p w14:paraId="1F0C82AC" w14:textId="77C6F4ED" w:rsidR="00844976" w:rsidRPr="00F94A00" w:rsidRDefault="00844976" w:rsidP="00CD06C6">
      <w:pPr>
        <w:rPr>
          <w:rFonts w:ascii="Arial" w:hAnsi="Arial" w:cs="Arial"/>
        </w:rPr>
      </w:pPr>
      <w:r w:rsidRPr="00F94A00">
        <w:rPr>
          <w:rFonts w:ascii="Arial" w:hAnsi="Arial" w:cs="Arial"/>
        </w:rPr>
        <w:t>7. Share how you think you can turn a present adversity in your life into an opportunity.</w:t>
      </w:r>
    </w:p>
    <w:p w14:paraId="4875D566" w14:textId="77777777" w:rsidR="00AF1E97" w:rsidRPr="00F94A00" w:rsidRDefault="00AF1E97" w:rsidP="00AF1E97">
      <w:pPr>
        <w:rPr>
          <w:rFonts w:ascii="Arial" w:hAnsi="Arial" w:cs="Arial"/>
          <w:u w:val="single"/>
        </w:rPr>
      </w:pPr>
    </w:p>
    <w:p w14:paraId="073ABA49" w14:textId="77777777" w:rsidR="001864A2" w:rsidRPr="00F94A00" w:rsidRDefault="001864A2" w:rsidP="00AF1E97">
      <w:pPr>
        <w:rPr>
          <w:rFonts w:ascii="Arial" w:hAnsi="Arial" w:cs="Arial"/>
          <w:u w:val="single"/>
        </w:rPr>
      </w:pPr>
    </w:p>
    <w:p w14:paraId="6B8881B8" w14:textId="77777777" w:rsidR="00AF1E97" w:rsidRPr="00F94A00" w:rsidRDefault="00AF1E97" w:rsidP="00AF1E97">
      <w:pPr>
        <w:rPr>
          <w:rFonts w:ascii="Arial" w:hAnsi="Arial" w:cs="Arial"/>
          <w:sz w:val="24"/>
          <w:szCs w:val="24"/>
          <w:u w:val="single"/>
        </w:rPr>
      </w:pPr>
      <w:r w:rsidRPr="00F94A00">
        <w:rPr>
          <w:rFonts w:ascii="Arial" w:hAnsi="Arial" w:cs="Arial"/>
          <w:b/>
          <w:sz w:val="24"/>
          <w:szCs w:val="24"/>
          <w:u w:val="single"/>
        </w:rPr>
        <w:t>Things to pray about</w:t>
      </w:r>
      <w:r w:rsidRPr="00F94A00">
        <w:rPr>
          <w:rFonts w:ascii="Arial" w:hAnsi="Arial" w:cs="Arial"/>
          <w:sz w:val="24"/>
          <w:szCs w:val="24"/>
          <w:u w:val="single"/>
        </w:rPr>
        <w:t>.</w:t>
      </w:r>
    </w:p>
    <w:p w14:paraId="6EE55D9C" w14:textId="32C5793F" w:rsidR="00AF1E97" w:rsidRPr="00F94A00" w:rsidRDefault="00AF1E97" w:rsidP="00AF1E97">
      <w:pPr>
        <w:rPr>
          <w:rFonts w:ascii="Arial" w:hAnsi="Arial" w:cs="Arial"/>
        </w:rPr>
      </w:pPr>
      <w:r w:rsidRPr="00F94A00">
        <w:rPr>
          <w:rFonts w:ascii="Arial" w:hAnsi="Arial" w:cs="Arial"/>
        </w:rPr>
        <w:t xml:space="preserve">Do I take responsibility for my life or do I blame others </w:t>
      </w:r>
      <w:r w:rsidR="00EE1655" w:rsidRPr="00F94A00">
        <w:rPr>
          <w:rFonts w:ascii="Arial" w:hAnsi="Arial" w:cs="Arial"/>
        </w:rPr>
        <w:t xml:space="preserve">and </w:t>
      </w:r>
      <w:r w:rsidRPr="00F94A00">
        <w:rPr>
          <w:rFonts w:ascii="Arial" w:hAnsi="Arial" w:cs="Arial"/>
        </w:rPr>
        <w:t>excuse myself?</w:t>
      </w:r>
      <w:r w:rsidR="008F3D73" w:rsidRPr="00F94A00">
        <w:rPr>
          <w:rFonts w:ascii="Arial" w:hAnsi="Arial" w:cs="Arial"/>
        </w:rPr>
        <w:t xml:space="preserve"> Open my eyes.</w:t>
      </w:r>
    </w:p>
    <w:p w14:paraId="70452DEB" w14:textId="2B828394" w:rsidR="00AF1E97" w:rsidRPr="00F94A00" w:rsidRDefault="00AF1E97" w:rsidP="00AF1E97">
      <w:pPr>
        <w:rPr>
          <w:rFonts w:ascii="Arial" w:hAnsi="Arial" w:cs="Arial"/>
        </w:rPr>
      </w:pPr>
      <w:r w:rsidRPr="00F94A00">
        <w:rPr>
          <w:rFonts w:ascii="Arial" w:hAnsi="Arial" w:cs="Arial"/>
        </w:rPr>
        <w:t>What problems are there in my life</w:t>
      </w:r>
      <w:r w:rsidR="00EE1655" w:rsidRPr="00F94A00">
        <w:rPr>
          <w:rFonts w:ascii="Arial" w:hAnsi="Arial" w:cs="Arial"/>
        </w:rPr>
        <w:t>,</w:t>
      </w:r>
      <w:r w:rsidRPr="00F94A00">
        <w:rPr>
          <w:rFonts w:ascii="Arial" w:hAnsi="Arial" w:cs="Arial"/>
        </w:rPr>
        <w:t xml:space="preserve"> Lord</w:t>
      </w:r>
      <w:r w:rsidR="00EE1655" w:rsidRPr="00F94A00">
        <w:rPr>
          <w:rFonts w:ascii="Arial" w:hAnsi="Arial" w:cs="Arial"/>
        </w:rPr>
        <w:t>,</w:t>
      </w:r>
      <w:r w:rsidRPr="00F94A00">
        <w:rPr>
          <w:rFonts w:ascii="Arial" w:hAnsi="Arial" w:cs="Arial"/>
        </w:rPr>
        <w:t xml:space="preserve"> that you want to use to </w:t>
      </w:r>
      <w:r w:rsidR="00EE1655" w:rsidRPr="00F94A00">
        <w:rPr>
          <w:rFonts w:ascii="Arial" w:hAnsi="Arial" w:cs="Arial"/>
        </w:rPr>
        <w:t xml:space="preserve">make me </w:t>
      </w:r>
      <w:r w:rsidRPr="00F94A00">
        <w:rPr>
          <w:rFonts w:ascii="Arial" w:hAnsi="Arial" w:cs="Arial"/>
        </w:rPr>
        <w:t>a better person?</w:t>
      </w:r>
    </w:p>
    <w:p w14:paraId="2E722637" w14:textId="0C2E94F1" w:rsidR="001864A2" w:rsidRPr="00A6784F" w:rsidRDefault="00F239C2" w:rsidP="007F0D33">
      <w:pPr>
        <w:rPr>
          <w:rFonts w:ascii="Arial" w:hAnsi="Arial" w:cs="Arial"/>
          <w:b/>
          <w:sz w:val="28"/>
          <w:lang w:val="uk-UA"/>
          <w:rPrChange w:id="2" w:author="Dubenchuk Ivanka" w:date="2024-09-13T14:02:00Z" w16du:dateUtc="2024-09-13T11:02:00Z">
            <w:rPr>
              <w:rFonts w:ascii="Arial" w:hAnsi="Arial" w:cs="Arial"/>
              <w:b/>
              <w:sz w:val="28"/>
            </w:rPr>
          </w:rPrChange>
        </w:rPr>
      </w:pPr>
      <w:r w:rsidRPr="00F94A00">
        <w:rPr>
          <w:rFonts w:ascii="Arial" w:hAnsi="Arial" w:cs="Arial"/>
          <w:b/>
          <w:sz w:val="28"/>
        </w:rPr>
        <w:t>Lord, it is true, I must take final responsibility for my life</w:t>
      </w:r>
      <w:del w:id="3" w:author="Dubenchuk Ivanka" w:date="2024-09-13T14:02:00Z" w16du:dateUtc="2024-09-13T11:02:00Z">
        <w:r w:rsidR="001864A2" w:rsidRPr="00F94A00" w:rsidDel="00A6784F">
          <w:rPr>
            <w:rFonts w:ascii="Arial" w:hAnsi="Arial" w:cs="Arial"/>
            <w:b/>
            <w:sz w:val="28"/>
          </w:rPr>
          <w:delText>.</w:delText>
        </w:r>
      </w:del>
      <w:ins w:id="4" w:author="Dubenchuk Ivanka" w:date="2024-09-13T14:02:00Z" w16du:dateUtc="2024-09-13T11:02:00Z">
        <w:r w:rsidR="00A6784F">
          <w:rPr>
            <w:rFonts w:ascii="Arial" w:hAnsi="Arial" w:cs="Arial"/>
            <w:b/>
            <w:sz w:val="28"/>
            <w:lang w:val="uk-UA"/>
          </w:rPr>
          <w:t>?</w:t>
        </w:r>
      </w:ins>
    </w:p>
    <w:p w14:paraId="28FF8124" w14:textId="77FB856E" w:rsidR="00AF1E97" w:rsidRPr="00F94A00" w:rsidRDefault="001864A2" w:rsidP="007F0D33">
      <w:pPr>
        <w:rPr>
          <w:rFonts w:ascii="Arial" w:hAnsi="Arial" w:cs="Arial"/>
          <w:b/>
          <w:sz w:val="28"/>
        </w:rPr>
      </w:pPr>
      <w:r w:rsidRPr="00F94A00">
        <w:rPr>
          <w:rFonts w:ascii="Arial" w:hAnsi="Arial" w:cs="Arial"/>
          <w:b/>
          <w:sz w:val="28"/>
        </w:rPr>
        <w:t>Jesus</w:t>
      </w:r>
      <w:r w:rsidR="00844976" w:rsidRPr="00F94A00">
        <w:rPr>
          <w:rFonts w:ascii="Arial" w:hAnsi="Arial" w:cs="Arial"/>
          <w:b/>
          <w:sz w:val="28"/>
        </w:rPr>
        <w:t xml:space="preserve"> I choose to look to You and see adversity as an opportunity to grow and do more for You.</w:t>
      </w:r>
    </w:p>
    <w:p w14:paraId="6D0A03CA" w14:textId="77777777" w:rsidR="00F239C2" w:rsidRPr="00F94A00" w:rsidRDefault="00F239C2" w:rsidP="007F0D33">
      <w:pPr>
        <w:rPr>
          <w:rFonts w:ascii="Arial" w:hAnsi="Arial" w:cs="Arial"/>
          <w:b/>
          <w:sz w:val="28"/>
        </w:rPr>
      </w:pPr>
    </w:p>
    <w:sectPr w:rsidR="00F239C2" w:rsidRPr="00F94A00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7CA19F" w14:textId="77777777" w:rsidR="00F94A00" w:rsidRDefault="00F94A00" w:rsidP="00F94A00">
      <w:pPr>
        <w:spacing w:after="0" w:line="240" w:lineRule="auto"/>
      </w:pPr>
      <w:r>
        <w:separator/>
      </w:r>
    </w:p>
  </w:endnote>
  <w:endnote w:type="continuationSeparator" w:id="0">
    <w:p w14:paraId="76D79B8E" w14:textId="77777777" w:rsidR="00F94A00" w:rsidRDefault="00F94A00" w:rsidP="00F94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7C304" w14:textId="07B55D02" w:rsidR="00F94A00" w:rsidRPr="00F94A00" w:rsidRDefault="00F94A00" w:rsidP="00F94A00">
    <w:pPr>
      <w:tabs>
        <w:tab w:val="center" w:pos="5040"/>
        <w:tab w:val="right" w:pos="10204"/>
      </w:tabs>
      <w:spacing w:after="0"/>
      <w:rPr>
        <w:rFonts w:ascii="Arial" w:hAnsi="Arial" w:cs="Arial"/>
        <w:sz w:val="20"/>
        <w:szCs w:val="20"/>
      </w:rPr>
    </w:pPr>
    <w:r w:rsidRPr="00F94A00">
      <w:rPr>
        <w:rFonts w:ascii="Arial" w:hAnsi="Arial" w:cs="Arial"/>
        <w:sz w:val="20"/>
        <w:szCs w:val="20"/>
      </w:rPr>
      <w:t>PD17-5DQ</w:t>
    </w:r>
    <w:r w:rsidRPr="00F94A00">
      <w:rPr>
        <w:rFonts w:ascii="Arial" w:hAnsi="Arial" w:cs="Arial"/>
        <w:sz w:val="20"/>
        <w:szCs w:val="20"/>
      </w:rPr>
      <w:tab/>
      <w:t>© NLC</w:t>
    </w:r>
    <w:r w:rsidRPr="00F94A00">
      <w:rPr>
        <w:rFonts w:ascii="Arial" w:hAnsi="Arial" w:cs="Arial"/>
        <w:sz w:val="20"/>
        <w:szCs w:val="20"/>
      </w:rPr>
      <w:tab/>
    </w:r>
    <w:r w:rsidRPr="00F94A00">
      <w:rPr>
        <w:rFonts w:ascii="Arial" w:hAnsi="Arial" w:cs="Arial"/>
        <w:sz w:val="20"/>
        <w:szCs w:val="20"/>
      </w:rPr>
      <w:fldChar w:fldCharType="begin"/>
    </w:r>
    <w:r w:rsidRPr="00F94A00">
      <w:rPr>
        <w:rFonts w:ascii="Arial" w:hAnsi="Arial" w:cs="Arial"/>
        <w:sz w:val="20"/>
        <w:szCs w:val="20"/>
      </w:rPr>
      <w:instrText>PAGE</w:instrText>
    </w:r>
    <w:r w:rsidRPr="00F94A00">
      <w:rPr>
        <w:rFonts w:ascii="Arial" w:hAnsi="Arial" w:cs="Arial"/>
        <w:sz w:val="20"/>
        <w:szCs w:val="20"/>
      </w:rPr>
      <w:fldChar w:fldCharType="separate"/>
    </w:r>
    <w:r w:rsidRPr="00F94A00">
      <w:rPr>
        <w:rFonts w:ascii="Arial" w:hAnsi="Arial" w:cs="Arial"/>
        <w:sz w:val="20"/>
        <w:szCs w:val="20"/>
      </w:rPr>
      <w:t>1</w:t>
    </w:r>
    <w:r w:rsidRPr="00F94A00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C7BFBB" w14:textId="77777777" w:rsidR="00F94A00" w:rsidRDefault="00F94A00" w:rsidP="00F94A00">
      <w:pPr>
        <w:spacing w:after="0" w:line="240" w:lineRule="auto"/>
      </w:pPr>
      <w:r>
        <w:separator/>
      </w:r>
    </w:p>
  </w:footnote>
  <w:footnote w:type="continuationSeparator" w:id="0">
    <w:p w14:paraId="6D8DF543" w14:textId="77777777" w:rsidR="00F94A00" w:rsidRDefault="00F94A00" w:rsidP="00F94A00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ubenchuk Ivanka">
    <w15:presenceInfo w15:providerId="Windows Live" w15:userId="d57c5f60e6196bc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D33"/>
    <w:rsid w:val="001864A2"/>
    <w:rsid w:val="00193FD0"/>
    <w:rsid w:val="00246086"/>
    <w:rsid w:val="002E09C1"/>
    <w:rsid w:val="0036326C"/>
    <w:rsid w:val="003B4D42"/>
    <w:rsid w:val="003B64F9"/>
    <w:rsid w:val="003C2D83"/>
    <w:rsid w:val="005940FC"/>
    <w:rsid w:val="006A1F1E"/>
    <w:rsid w:val="006D7599"/>
    <w:rsid w:val="00745991"/>
    <w:rsid w:val="007F0D33"/>
    <w:rsid w:val="008342DC"/>
    <w:rsid w:val="00844976"/>
    <w:rsid w:val="00892ABE"/>
    <w:rsid w:val="008D147C"/>
    <w:rsid w:val="008F3D73"/>
    <w:rsid w:val="009B2663"/>
    <w:rsid w:val="009E0FC5"/>
    <w:rsid w:val="00A053FC"/>
    <w:rsid w:val="00A45753"/>
    <w:rsid w:val="00A6784F"/>
    <w:rsid w:val="00A74742"/>
    <w:rsid w:val="00AB43B7"/>
    <w:rsid w:val="00AC4B30"/>
    <w:rsid w:val="00AF1E97"/>
    <w:rsid w:val="00B16CF3"/>
    <w:rsid w:val="00B71F1D"/>
    <w:rsid w:val="00BD2F06"/>
    <w:rsid w:val="00BF348C"/>
    <w:rsid w:val="00C1163B"/>
    <w:rsid w:val="00CD06C6"/>
    <w:rsid w:val="00D53562"/>
    <w:rsid w:val="00DA7674"/>
    <w:rsid w:val="00EE1655"/>
    <w:rsid w:val="00EE65BD"/>
    <w:rsid w:val="00F239C2"/>
    <w:rsid w:val="00F77D69"/>
    <w:rsid w:val="00F9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7EFEAF2"/>
  <w15:chartTrackingRefBased/>
  <w15:docId w15:val="{084B9547-1E67-4534-833A-28644301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6326C"/>
    <w:rPr>
      <w:rFonts w:ascii="Segoe UI" w:hAnsi="Segoe UI" w:cs="Segoe UI"/>
      <w:sz w:val="18"/>
      <w:szCs w:val="18"/>
    </w:rPr>
  </w:style>
  <w:style w:type="paragraph" w:styleId="a5">
    <w:name w:val="Revision"/>
    <w:hidden/>
    <w:uiPriority w:val="99"/>
    <w:semiHidden/>
    <w:rsid w:val="00844976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F94A0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F94A00"/>
  </w:style>
  <w:style w:type="paragraph" w:styleId="a8">
    <w:name w:val="footer"/>
    <w:basedOn w:val="a"/>
    <w:link w:val="a9"/>
    <w:uiPriority w:val="99"/>
    <w:unhideWhenUsed/>
    <w:rsid w:val="00F94A0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F94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56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836</Words>
  <Characters>478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9</cp:revision>
  <dcterms:created xsi:type="dcterms:W3CDTF">2021-08-09T14:25:00Z</dcterms:created>
  <dcterms:modified xsi:type="dcterms:W3CDTF">2024-09-13T11:02:00Z</dcterms:modified>
</cp:coreProperties>
</file>